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0EC1" w14:textId="77777777" w:rsidR="00F536CE" w:rsidRPr="00F536CE" w:rsidRDefault="00F536CE" w:rsidP="00F536CE">
      <w:pPr>
        <w:spacing w:after="0" w:line="240" w:lineRule="auto"/>
        <w:outlineLvl w:val="2"/>
        <w:rPr>
          <w:rFonts w:ascii="72" w:eastAsia="Times New Roman" w:hAnsi="72" w:cs="72"/>
          <w:color w:val="32363A"/>
          <w:sz w:val="27"/>
          <w:szCs w:val="27"/>
          <w:lang w:val="en-DE" w:eastAsia="en-DE"/>
        </w:rPr>
      </w:pPr>
      <w:r w:rsidRPr="00F536CE">
        <w:rPr>
          <w:rFonts w:ascii="72" w:eastAsia="Times New Roman" w:hAnsi="72" w:cs="72"/>
          <w:color w:val="32363A"/>
          <w:sz w:val="27"/>
          <w:szCs w:val="27"/>
          <w:lang w:val="en-DE" w:eastAsia="en-DE"/>
        </w:rPr>
        <w:t>Symptom</w:t>
      </w:r>
    </w:p>
    <w:p w14:paraId="2634F6B4" w14:textId="0EF884F1" w:rsidR="00F536CE" w:rsidRPr="00F536CE" w:rsidRDefault="00F536CE" w:rsidP="00F536CE">
      <w:pPr>
        <w:spacing w:before="100" w:beforeAutospacing="1" w:after="100" w:afterAutospacing="1" w:line="240" w:lineRule="auto"/>
        <w:rPr>
          <w:rFonts w:ascii="Arial" w:eastAsia="Times New Roman" w:hAnsi="Arial" w:cs="Arial"/>
          <w:color w:val="32363A"/>
          <w:sz w:val="24"/>
          <w:szCs w:val="24"/>
          <w:lang w:val="en-DE" w:eastAsia="en-DE"/>
        </w:rPr>
      </w:pPr>
      <w:r w:rsidRPr="00F536CE">
        <w:rPr>
          <w:rFonts w:ascii="Arial" w:eastAsia="Times New Roman" w:hAnsi="Arial" w:cs="Arial"/>
          <w:color w:val="32363A"/>
          <w:sz w:val="24"/>
          <w:szCs w:val="24"/>
          <w:lang w:val="en-DE" w:eastAsia="en-DE"/>
        </w:rPr>
        <w:t xml:space="preserve">Customer is facing an error message when trying to </w:t>
      </w:r>
      <w:del w:id="0" w:author="Stoesser, Benjamin" w:date="2022-12-09T14:19:00Z">
        <w:r w:rsidRPr="00F536CE" w:rsidDel="00F536CE">
          <w:rPr>
            <w:rFonts w:ascii="Arial" w:eastAsia="Times New Roman" w:hAnsi="Arial" w:cs="Arial"/>
            <w:color w:val="32363A"/>
            <w:sz w:val="24"/>
            <w:szCs w:val="24"/>
            <w:lang w:val="en-DE" w:eastAsia="en-DE"/>
          </w:rPr>
          <w:delText xml:space="preserve">invoice </w:delText>
        </w:r>
      </w:del>
      <w:ins w:id="1" w:author="Stoesser, Benjamin" w:date="2022-12-09T14:19:00Z">
        <w:r>
          <w:rPr>
            <w:rFonts w:ascii="Arial" w:eastAsia="Times New Roman" w:hAnsi="Arial" w:cs="Arial"/>
            <w:color w:val="32363A"/>
            <w:sz w:val="24"/>
            <w:szCs w:val="24"/>
            <w:lang w:val="en-US" w:eastAsia="en-DE"/>
          </w:rPr>
          <w:t>cre</w:t>
        </w:r>
      </w:ins>
      <w:ins w:id="2" w:author="Stoesser, Benjamin" w:date="2022-12-09T14:20:00Z">
        <w:r>
          <w:rPr>
            <w:rFonts w:ascii="Arial" w:eastAsia="Times New Roman" w:hAnsi="Arial" w:cs="Arial"/>
            <w:color w:val="32363A"/>
            <w:sz w:val="24"/>
            <w:szCs w:val="24"/>
            <w:lang w:val="en-US" w:eastAsia="en-DE"/>
          </w:rPr>
          <w:t>ate</w:t>
        </w:r>
      </w:ins>
      <w:ins w:id="3" w:author="Stoesser, Benjamin" w:date="2022-12-09T14:19:00Z">
        <w:r w:rsidRPr="00F536CE">
          <w:rPr>
            <w:rFonts w:ascii="Arial" w:eastAsia="Times New Roman" w:hAnsi="Arial" w:cs="Arial"/>
            <w:color w:val="32363A"/>
            <w:sz w:val="24"/>
            <w:szCs w:val="24"/>
            <w:lang w:val="en-DE" w:eastAsia="en-DE"/>
          </w:rPr>
          <w:t xml:space="preserve"> </w:t>
        </w:r>
      </w:ins>
      <w:r w:rsidRPr="00F536CE">
        <w:rPr>
          <w:rFonts w:ascii="Arial" w:eastAsia="Times New Roman" w:hAnsi="Arial" w:cs="Arial"/>
          <w:color w:val="32363A"/>
          <w:sz w:val="24"/>
          <w:szCs w:val="24"/>
          <w:lang w:val="en-DE" w:eastAsia="en-DE"/>
        </w:rPr>
        <w:t xml:space="preserve">a </w:t>
      </w:r>
      <w:ins w:id="4" w:author="Stoesser, Benjamin" w:date="2022-12-09T14:19:00Z">
        <w:r>
          <w:rPr>
            <w:rFonts w:ascii="Arial" w:eastAsia="Times New Roman" w:hAnsi="Arial" w:cs="Arial"/>
            <w:color w:val="32363A"/>
            <w:sz w:val="24"/>
            <w:szCs w:val="24"/>
            <w:lang w:val="en-US" w:eastAsia="en-DE"/>
          </w:rPr>
          <w:t>c</w:t>
        </w:r>
      </w:ins>
      <w:del w:id="5" w:author="Stoesser, Benjamin" w:date="2022-12-09T14:19:00Z">
        <w:r w:rsidDel="00F536CE">
          <w:rPr>
            <w:rFonts w:ascii="Arial" w:eastAsia="Times New Roman" w:hAnsi="Arial" w:cs="Arial"/>
            <w:color w:val="32363A"/>
            <w:sz w:val="24"/>
            <w:szCs w:val="24"/>
            <w:lang w:val="en-US" w:eastAsia="en-DE"/>
          </w:rPr>
          <w:delText>C</w:delText>
        </w:r>
      </w:del>
      <w:proofErr w:type="spellStart"/>
      <w:r w:rsidRPr="00F536CE">
        <w:rPr>
          <w:rFonts w:ascii="Arial" w:eastAsia="Times New Roman" w:hAnsi="Arial" w:cs="Arial"/>
          <w:color w:val="32363A"/>
          <w:sz w:val="24"/>
          <w:szCs w:val="24"/>
          <w:lang w:val="en-DE" w:eastAsia="en-DE"/>
        </w:rPr>
        <w:t>redit</w:t>
      </w:r>
      <w:proofErr w:type="spellEnd"/>
      <w:r w:rsidRPr="00F536CE">
        <w:rPr>
          <w:rFonts w:ascii="Arial" w:eastAsia="Times New Roman" w:hAnsi="Arial" w:cs="Arial"/>
          <w:color w:val="32363A"/>
          <w:sz w:val="24"/>
          <w:szCs w:val="24"/>
          <w:lang w:val="en-DE" w:eastAsia="en-DE"/>
        </w:rPr>
        <w:t xml:space="preserve"> memo</w:t>
      </w:r>
      <w:ins w:id="6" w:author="Stoesser, Benjamin" w:date="2022-12-09T14:21:00Z">
        <w:r>
          <w:rPr>
            <w:rFonts w:ascii="Arial" w:eastAsia="Times New Roman" w:hAnsi="Arial" w:cs="Arial"/>
            <w:color w:val="32363A"/>
            <w:sz w:val="24"/>
            <w:szCs w:val="24"/>
            <w:lang w:val="en-US" w:eastAsia="en-DE"/>
          </w:rPr>
          <w:t xml:space="preserve"> with reference to a delivery</w:t>
        </w:r>
      </w:ins>
      <w:r w:rsidRPr="00F536CE">
        <w:rPr>
          <w:rFonts w:ascii="Arial" w:eastAsia="Times New Roman" w:hAnsi="Arial" w:cs="Arial"/>
          <w:color w:val="32363A"/>
          <w:sz w:val="24"/>
          <w:szCs w:val="24"/>
          <w:lang w:val="en-DE" w:eastAsia="en-DE"/>
        </w:rPr>
        <w:t>:</w:t>
      </w:r>
    </w:p>
    <w:p w14:paraId="58E92324" w14:textId="77777777" w:rsidR="00F536CE" w:rsidRPr="00F536CE" w:rsidRDefault="00F536CE" w:rsidP="00F536CE">
      <w:pPr>
        <w:spacing w:before="100" w:beforeAutospacing="1" w:after="100" w:afterAutospacing="1" w:line="240" w:lineRule="auto"/>
        <w:rPr>
          <w:rFonts w:ascii="Arial" w:eastAsia="Times New Roman" w:hAnsi="Arial" w:cs="Arial"/>
          <w:color w:val="32363A"/>
          <w:sz w:val="24"/>
          <w:szCs w:val="24"/>
          <w:lang w:val="en-DE" w:eastAsia="en-DE"/>
        </w:rPr>
      </w:pPr>
      <w:r w:rsidRPr="00F536CE">
        <w:rPr>
          <w:rFonts w:ascii="Arial" w:eastAsia="Times New Roman" w:hAnsi="Arial" w:cs="Arial"/>
          <w:color w:val="32363A"/>
          <w:sz w:val="24"/>
          <w:szCs w:val="24"/>
          <w:lang w:val="en-DE" w:eastAsia="en-DE"/>
        </w:rPr>
        <w:t>Delivery type LR cannot be invoiced with billing type IG or</w:t>
      </w:r>
    </w:p>
    <w:p w14:paraId="02F60E6C" w14:textId="77777777" w:rsidR="00F536CE" w:rsidRPr="00F536CE" w:rsidRDefault="00F536CE" w:rsidP="00F536CE">
      <w:pPr>
        <w:spacing w:before="100" w:beforeAutospacing="1" w:after="100" w:afterAutospacing="1" w:line="240" w:lineRule="auto"/>
        <w:rPr>
          <w:rFonts w:ascii="Arial" w:eastAsia="Times New Roman" w:hAnsi="Arial" w:cs="Arial"/>
          <w:color w:val="32363A"/>
          <w:sz w:val="24"/>
          <w:szCs w:val="24"/>
          <w:lang w:val="en-DE" w:eastAsia="en-DE"/>
        </w:rPr>
      </w:pPr>
      <w:r w:rsidRPr="00F536CE">
        <w:rPr>
          <w:rFonts w:ascii="Arial" w:eastAsia="Times New Roman" w:hAnsi="Arial" w:cs="Arial"/>
          <w:color w:val="32363A"/>
          <w:sz w:val="24"/>
          <w:szCs w:val="24"/>
          <w:lang w:val="en-DE" w:eastAsia="en-DE"/>
        </w:rPr>
        <w:t>Delivery type LR2 cannot be invoiced with billing type G2</w:t>
      </w:r>
    </w:p>
    <w:p w14:paraId="3493FFC1" w14:textId="77777777" w:rsidR="00F536CE" w:rsidRPr="00F536CE" w:rsidRDefault="00F536CE" w:rsidP="00F536CE">
      <w:pPr>
        <w:spacing w:after="0" w:line="240" w:lineRule="auto"/>
        <w:outlineLvl w:val="2"/>
        <w:rPr>
          <w:rFonts w:ascii="72" w:eastAsia="Times New Roman" w:hAnsi="72" w:cs="72"/>
          <w:color w:val="32363A"/>
          <w:sz w:val="27"/>
          <w:szCs w:val="27"/>
          <w:lang w:val="en-DE" w:eastAsia="en-DE"/>
        </w:rPr>
      </w:pPr>
      <w:r w:rsidRPr="00F536CE">
        <w:rPr>
          <w:rFonts w:ascii="72" w:eastAsia="Times New Roman" w:hAnsi="72" w:cs="72"/>
          <w:color w:val="32363A"/>
          <w:sz w:val="27"/>
          <w:szCs w:val="27"/>
          <w:lang w:val="en-DE" w:eastAsia="en-DE"/>
        </w:rPr>
        <w:t>Environment</w:t>
      </w:r>
    </w:p>
    <w:p w14:paraId="2CC763A3" w14:textId="4988EB60" w:rsidR="00F536CE" w:rsidRPr="00F536CE" w:rsidRDefault="00F536CE" w:rsidP="00F536CE">
      <w:pPr>
        <w:spacing w:before="100" w:beforeAutospacing="1" w:after="100" w:afterAutospacing="1" w:line="240" w:lineRule="auto"/>
        <w:rPr>
          <w:rFonts w:ascii="Arial" w:eastAsia="Times New Roman" w:hAnsi="Arial" w:cs="Arial"/>
          <w:color w:val="32363A"/>
          <w:sz w:val="24"/>
          <w:szCs w:val="24"/>
          <w:lang w:val="en-DE" w:eastAsia="en-DE"/>
        </w:rPr>
      </w:pPr>
      <w:ins w:id="7" w:author="Stoesser, Benjamin" w:date="2022-12-09T14:21:00Z">
        <w:r>
          <w:rPr>
            <w:rFonts w:ascii="Arial" w:eastAsia="Times New Roman" w:hAnsi="Arial" w:cs="Arial"/>
            <w:color w:val="32363A"/>
            <w:sz w:val="24"/>
            <w:szCs w:val="24"/>
            <w:lang w:val="en-US" w:eastAsia="en-DE"/>
          </w:rPr>
          <w:t xml:space="preserve">SAP </w:t>
        </w:r>
      </w:ins>
      <w:r w:rsidRPr="00F536CE">
        <w:rPr>
          <w:rFonts w:ascii="Arial" w:eastAsia="Times New Roman" w:hAnsi="Arial" w:cs="Arial"/>
          <w:color w:val="32363A"/>
          <w:sz w:val="24"/>
          <w:szCs w:val="24"/>
          <w:lang w:val="en-DE" w:eastAsia="en-DE"/>
        </w:rPr>
        <w:t>S/4HANA Cloud</w:t>
      </w:r>
    </w:p>
    <w:p w14:paraId="78462A7F" w14:textId="77777777" w:rsidR="00F536CE" w:rsidRPr="00F536CE" w:rsidRDefault="00F536CE" w:rsidP="00F536CE">
      <w:pPr>
        <w:spacing w:after="0" w:line="240" w:lineRule="auto"/>
        <w:outlineLvl w:val="2"/>
        <w:rPr>
          <w:rFonts w:ascii="72" w:eastAsia="Times New Roman" w:hAnsi="72" w:cs="72"/>
          <w:color w:val="32363A"/>
          <w:sz w:val="27"/>
          <w:szCs w:val="27"/>
          <w:lang w:val="en-DE" w:eastAsia="en-DE"/>
        </w:rPr>
      </w:pPr>
      <w:r w:rsidRPr="00F536CE">
        <w:rPr>
          <w:rFonts w:ascii="72" w:eastAsia="Times New Roman" w:hAnsi="72" w:cs="72"/>
          <w:color w:val="32363A"/>
          <w:sz w:val="27"/>
          <w:szCs w:val="27"/>
          <w:lang w:val="en-DE" w:eastAsia="en-DE"/>
        </w:rPr>
        <w:t>Reproducing the Issue</w:t>
      </w:r>
    </w:p>
    <w:p w14:paraId="36D93283" w14:textId="436C8A0E" w:rsidR="00F536CE" w:rsidRPr="00F536CE" w:rsidRDefault="00F536CE" w:rsidP="00F536CE">
      <w:pPr>
        <w:numPr>
          <w:ilvl w:val="0"/>
          <w:numId w:val="1"/>
        </w:numPr>
        <w:spacing w:before="100" w:beforeAutospacing="1" w:after="100" w:afterAutospacing="1" w:line="240" w:lineRule="auto"/>
        <w:rPr>
          <w:rFonts w:ascii="Arial" w:eastAsia="Times New Roman" w:hAnsi="Arial" w:cs="Arial"/>
          <w:color w:val="32363A"/>
          <w:sz w:val="24"/>
          <w:szCs w:val="24"/>
          <w:lang w:val="en-DE" w:eastAsia="en-DE"/>
        </w:rPr>
      </w:pPr>
      <w:del w:id="8" w:author="Stoesser, Benjamin" w:date="2022-12-09T14:21:00Z">
        <w:r w:rsidRPr="00F536CE" w:rsidDel="00F536CE">
          <w:rPr>
            <w:rFonts w:ascii="Arial" w:eastAsia="Times New Roman" w:hAnsi="Arial" w:cs="Arial"/>
            <w:color w:val="32363A"/>
            <w:sz w:val="24"/>
            <w:szCs w:val="24"/>
            <w:lang w:val="en-DE" w:eastAsia="en-DE"/>
          </w:rPr>
          <w:delText>Go to</w:delText>
        </w:r>
      </w:del>
      <w:ins w:id="9" w:author="Stoesser, Benjamin" w:date="2022-12-09T14:21:00Z">
        <w:r>
          <w:rPr>
            <w:rFonts w:ascii="Arial" w:eastAsia="Times New Roman" w:hAnsi="Arial" w:cs="Arial"/>
            <w:color w:val="32363A"/>
            <w:sz w:val="24"/>
            <w:szCs w:val="24"/>
            <w:lang w:val="en-US" w:eastAsia="en-DE"/>
          </w:rPr>
          <w:t>Open</w:t>
        </w:r>
      </w:ins>
      <w:r w:rsidRPr="00F536CE">
        <w:rPr>
          <w:rFonts w:ascii="Arial" w:eastAsia="Times New Roman" w:hAnsi="Arial" w:cs="Arial"/>
          <w:color w:val="32363A"/>
          <w:sz w:val="24"/>
          <w:szCs w:val="24"/>
          <w:lang w:val="en-DE" w:eastAsia="en-DE"/>
        </w:rPr>
        <w:t xml:space="preserve"> </w:t>
      </w:r>
      <w:ins w:id="10" w:author="Stoesser, Benjamin" w:date="2022-12-09T14:21:00Z">
        <w:r>
          <w:rPr>
            <w:rFonts w:ascii="Arial" w:eastAsia="Times New Roman" w:hAnsi="Arial" w:cs="Arial"/>
            <w:color w:val="32363A"/>
            <w:sz w:val="24"/>
            <w:szCs w:val="24"/>
            <w:lang w:val="en-US" w:eastAsia="en-DE"/>
          </w:rPr>
          <w:t xml:space="preserve">the </w:t>
        </w:r>
      </w:ins>
      <w:r w:rsidRPr="00F536CE">
        <w:rPr>
          <w:rFonts w:ascii="Arial" w:eastAsia="Times New Roman" w:hAnsi="Arial" w:cs="Arial"/>
          <w:i/>
          <w:iCs/>
          <w:color w:val="32363A"/>
          <w:sz w:val="24"/>
          <w:szCs w:val="24"/>
          <w:lang w:val="en-DE" w:eastAsia="en-DE"/>
          <w:rPrChange w:id="11" w:author="Stoesser, Benjamin" w:date="2022-12-09T14:21:00Z">
            <w:rPr>
              <w:rFonts w:ascii="Arial" w:eastAsia="Times New Roman" w:hAnsi="Arial" w:cs="Arial"/>
              <w:color w:val="32363A"/>
              <w:sz w:val="24"/>
              <w:szCs w:val="24"/>
              <w:lang w:val="en-DE" w:eastAsia="en-DE"/>
            </w:rPr>
          </w:rPrChange>
        </w:rPr>
        <w:t>Create Billing Documents</w:t>
      </w:r>
      <w:r w:rsidRPr="00F536CE">
        <w:rPr>
          <w:rFonts w:ascii="Arial" w:eastAsia="Times New Roman" w:hAnsi="Arial" w:cs="Arial"/>
          <w:color w:val="32363A"/>
          <w:sz w:val="24"/>
          <w:szCs w:val="24"/>
          <w:lang w:val="en-DE" w:eastAsia="en-DE"/>
        </w:rPr>
        <w:t> </w:t>
      </w:r>
      <w:ins w:id="12" w:author="Stoesser, Benjamin" w:date="2022-12-09T14:21:00Z">
        <w:r>
          <w:rPr>
            <w:rFonts w:ascii="Arial" w:eastAsia="Times New Roman" w:hAnsi="Arial" w:cs="Arial"/>
            <w:color w:val="32363A"/>
            <w:sz w:val="24"/>
            <w:szCs w:val="24"/>
            <w:lang w:val="en-US" w:eastAsia="en-DE"/>
          </w:rPr>
          <w:t>app</w:t>
        </w:r>
      </w:ins>
    </w:p>
    <w:p w14:paraId="4573A67A" w14:textId="45EB981D" w:rsidR="00F536CE" w:rsidRDefault="00F536CE" w:rsidP="00F536CE">
      <w:pPr>
        <w:numPr>
          <w:ilvl w:val="0"/>
          <w:numId w:val="1"/>
        </w:numPr>
        <w:spacing w:before="100" w:beforeAutospacing="1" w:after="100" w:afterAutospacing="1" w:line="240" w:lineRule="auto"/>
        <w:rPr>
          <w:ins w:id="13" w:author="Stoesser, Benjamin" w:date="2022-12-09T14:21:00Z"/>
          <w:rFonts w:ascii="Arial" w:eastAsia="Times New Roman" w:hAnsi="Arial" w:cs="Arial"/>
          <w:color w:val="32363A"/>
          <w:sz w:val="24"/>
          <w:szCs w:val="24"/>
          <w:lang w:val="en-DE" w:eastAsia="en-DE"/>
        </w:rPr>
      </w:pPr>
      <w:r w:rsidRPr="00F536CE">
        <w:rPr>
          <w:rFonts w:ascii="Arial" w:eastAsia="Times New Roman" w:hAnsi="Arial" w:cs="Arial"/>
          <w:color w:val="32363A"/>
          <w:sz w:val="24"/>
          <w:szCs w:val="24"/>
          <w:lang w:val="en-DE" w:eastAsia="en-DE"/>
        </w:rPr>
        <w:t>Search for the delivery document </w:t>
      </w:r>
      <w:ins w:id="14" w:author="Stoesser, Benjamin" w:date="2022-12-09T14:21:00Z">
        <w:r>
          <w:rPr>
            <w:rFonts w:ascii="Arial" w:eastAsia="Times New Roman" w:hAnsi="Arial" w:cs="Arial"/>
            <w:color w:val="32363A"/>
            <w:sz w:val="24"/>
            <w:szCs w:val="24"/>
            <w:lang w:val="en-US" w:eastAsia="en-DE"/>
          </w:rPr>
          <w:t>and select it</w:t>
        </w:r>
      </w:ins>
    </w:p>
    <w:p w14:paraId="2E31CA74" w14:textId="041D78B5" w:rsidR="00F536CE" w:rsidRPr="00F536CE" w:rsidRDefault="00F536CE" w:rsidP="00F536CE">
      <w:pPr>
        <w:numPr>
          <w:ilvl w:val="0"/>
          <w:numId w:val="1"/>
        </w:numPr>
        <w:spacing w:before="100" w:beforeAutospacing="1" w:after="100" w:afterAutospacing="1" w:line="240" w:lineRule="auto"/>
        <w:rPr>
          <w:rFonts w:ascii="Arial" w:eastAsia="Times New Roman" w:hAnsi="Arial" w:cs="Arial"/>
          <w:color w:val="32363A"/>
          <w:sz w:val="24"/>
          <w:szCs w:val="24"/>
          <w:lang w:val="en-DE" w:eastAsia="en-DE"/>
        </w:rPr>
      </w:pPr>
      <w:ins w:id="15" w:author="Stoesser, Benjamin" w:date="2022-12-09T14:23:00Z">
        <w:r>
          <w:rPr>
            <w:rFonts w:ascii="Arial" w:eastAsia="Times New Roman" w:hAnsi="Arial" w:cs="Arial"/>
            <w:color w:val="32363A"/>
            <w:sz w:val="24"/>
            <w:szCs w:val="24"/>
            <w:lang w:val="en-US" w:eastAsia="en-DE"/>
          </w:rPr>
          <w:t>Use the creation function of the app</w:t>
        </w:r>
      </w:ins>
    </w:p>
    <w:p w14:paraId="00C67CD4" w14:textId="77777777" w:rsidR="00F536CE" w:rsidRPr="00F536CE" w:rsidRDefault="00F536CE" w:rsidP="00F536CE">
      <w:pPr>
        <w:numPr>
          <w:ilvl w:val="0"/>
          <w:numId w:val="1"/>
        </w:numPr>
        <w:spacing w:before="100" w:beforeAutospacing="1" w:after="100" w:afterAutospacing="1" w:line="240" w:lineRule="auto"/>
        <w:rPr>
          <w:rFonts w:ascii="Arial" w:eastAsia="Times New Roman" w:hAnsi="Arial" w:cs="Arial"/>
          <w:color w:val="32363A"/>
          <w:sz w:val="24"/>
          <w:szCs w:val="24"/>
          <w:lang w:val="en-DE" w:eastAsia="en-DE"/>
        </w:rPr>
      </w:pPr>
      <w:r w:rsidRPr="00F536CE">
        <w:rPr>
          <w:rFonts w:ascii="Arial" w:eastAsia="Times New Roman" w:hAnsi="Arial" w:cs="Arial"/>
          <w:color w:val="32363A"/>
          <w:sz w:val="24"/>
          <w:szCs w:val="24"/>
          <w:lang w:val="en-DE" w:eastAsia="en-DE"/>
        </w:rPr>
        <w:t>Choose billing document type Credit Memo (G2)/(IG)</w:t>
      </w:r>
    </w:p>
    <w:p w14:paraId="59AF70B6" w14:textId="77777777" w:rsidR="00F536CE" w:rsidRPr="00F536CE" w:rsidRDefault="00F536CE" w:rsidP="00F536CE">
      <w:pPr>
        <w:numPr>
          <w:ilvl w:val="0"/>
          <w:numId w:val="1"/>
        </w:numPr>
        <w:spacing w:before="100" w:beforeAutospacing="1" w:after="100" w:afterAutospacing="1" w:line="240" w:lineRule="auto"/>
        <w:rPr>
          <w:rFonts w:ascii="Arial" w:eastAsia="Times New Roman" w:hAnsi="Arial" w:cs="Arial"/>
          <w:color w:val="32363A"/>
          <w:sz w:val="24"/>
          <w:szCs w:val="24"/>
          <w:lang w:val="en-DE" w:eastAsia="en-DE"/>
        </w:rPr>
      </w:pPr>
      <w:r w:rsidRPr="00F536CE">
        <w:rPr>
          <w:rFonts w:ascii="Arial" w:eastAsia="Times New Roman" w:hAnsi="Arial" w:cs="Arial"/>
          <w:color w:val="32363A"/>
          <w:sz w:val="24"/>
          <w:szCs w:val="24"/>
          <w:lang w:val="en-DE" w:eastAsia="en-DE"/>
        </w:rPr>
        <w:t>Then click save</w:t>
      </w:r>
    </w:p>
    <w:p w14:paraId="3A83C997" w14:textId="77777777" w:rsidR="00F536CE" w:rsidRPr="00F536CE" w:rsidRDefault="00F536CE" w:rsidP="00F536CE">
      <w:pPr>
        <w:spacing w:after="0" w:line="240" w:lineRule="auto"/>
        <w:outlineLvl w:val="2"/>
        <w:rPr>
          <w:rFonts w:ascii="72" w:eastAsia="Times New Roman" w:hAnsi="72" w:cs="72"/>
          <w:color w:val="32363A"/>
          <w:sz w:val="27"/>
          <w:szCs w:val="27"/>
          <w:lang w:val="en-DE" w:eastAsia="en-DE"/>
        </w:rPr>
      </w:pPr>
      <w:r w:rsidRPr="00F536CE">
        <w:rPr>
          <w:rFonts w:ascii="72" w:eastAsia="Times New Roman" w:hAnsi="72" w:cs="72"/>
          <w:color w:val="32363A"/>
          <w:sz w:val="27"/>
          <w:szCs w:val="27"/>
          <w:lang w:val="en-DE" w:eastAsia="en-DE"/>
        </w:rPr>
        <w:t>Cause</w:t>
      </w:r>
    </w:p>
    <w:p w14:paraId="6CD97221" w14:textId="40CE20F4" w:rsidR="00F536CE" w:rsidRPr="00F536CE" w:rsidRDefault="00F536CE" w:rsidP="00F536CE">
      <w:pPr>
        <w:numPr>
          <w:ilvl w:val="0"/>
          <w:numId w:val="2"/>
        </w:numPr>
        <w:spacing w:before="100" w:beforeAutospacing="1" w:after="100" w:afterAutospacing="1" w:line="240" w:lineRule="auto"/>
        <w:rPr>
          <w:rFonts w:ascii="Arial" w:eastAsia="Times New Roman" w:hAnsi="Arial" w:cs="Arial"/>
          <w:color w:val="32363A"/>
          <w:sz w:val="24"/>
          <w:szCs w:val="24"/>
          <w:lang w:val="en-DE" w:eastAsia="en-DE"/>
        </w:rPr>
      </w:pPr>
      <w:r w:rsidRPr="00F536CE">
        <w:rPr>
          <w:rFonts w:ascii="Arial" w:eastAsia="Times New Roman" w:hAnsi="Arial" w:cs="Arial"/>
          <w:i/>
          <w:iCs/>
          <w:color w:val="32363A"/>
          <w:sz w:val="24"/>
          <w:szCs w:val="24"/>
          <w:lang w:val="en-DE" w:eastAsia="en-DE"/>
        </w:rPr>
        <w:t> Delivery type LR cannot be invoiced with billing type IG</w:t>
      </w:r>
      <w:r w:rsidRPr="00F536CE">
        <w:rPr>
          <w:rFonts w:ascii="Arial" w:eastAsia="Times New Roman" w:hAnsi="Arial" w:cs="Arial"/>
          <w:color w:val="32363A"/>
          <w:sz w:val="24"/>
          <w:szCs w:val="24"/>
          <w:lang w:val="en-DE" w:eastAsia="en-DE"/>
        </w:rPr>
        <w:t xml:space="preserve"> - The </w:t>
      </w:r>
      <w:commentRangeStart w:id="16"/>
      <w:del w:id="17" w:author="Stoesser, Benjamin" w:date="2022-12-09T14:23:00Z">
        <w:r w:rsidRPr="00F536CE" w:rsidDel="00F536CE">
          <w:rPr>
            <w:rFonts w:ascii="Arial" w:eastAsia="Times New Roman" w:hAnsi="Arial" w:cs="Arial"/>
            <w:color w:val="32363A"/>
            <w:sz w:val="24"/>
            <w:szCs w:val="24"/>
            <w:lang w:val="en-DE" w:eastAsia="en-DE"/>
          </w:rPr>
          <w:delText>invoice</w:delText>
        </w:r>
      </w:del>
      <w:commentRangeEnd w:id="16"/>
      <w:r>
        <w:rPr>
          <w:rStyle w:val="CommentReference"/>
        </w:rPr>
        <w:commentReference w:id="16"/>
      </w:r>
      <w:del w:id="18" w:author="Stoesser, Benjamin" w:date="2022-12-09T14:23:00Z">
        <w:r w:rsidRPr="00F536CE" w:rsidDel="00F536CE">
          <w:rPr>
            <w:rFonts w:ascii="Arial" w:eastAsia="Times New Roman" w:hAnsi="Arial" w:cs="Arial"/>
            <w:color w:val="32363A"/>
            <w:sz w:val="24"/>
            <w:szCs w:val="24"/>
            <w:lang w:val="en-DE" w:eastAsia="en-DE"/>
          </w:rPr>
          <w:delText xml:space="preserve"> </w:delText>
        </w:r>
      </w:del>
      <w:ins w:id="19" w:author="Stoesser, Benjamin" w:date="2022-12-09T14:23:00Z">
        <w:r>
          <w:rPr>
            <w:rFonts w:ascii="Arial" w:eastAsia="Times New Roman" w:hAnsi="Arial" w:cs="Arial"/>
            <w:color w:val="32363A"/>
            <w:sz w:val="24"/>
            <w:szCs w:val="24"/>
            <w:lang w:val="en-US" w:eastAsia="en-DE"/>
          </w:rPr>
          <w:t>credit memo</w:t>
        </w:r>
        <w:r w:rsidRPr="00F536CE">
          <w:rPr>
            <w:rFonts w:ascii="Arial" w:eastAsia="Times New Roman" w:hAnsi="Arial" w:cs="Arial"/>
            <w:color w:val="32363A"/>
            <w:sz w:val="24"/>
            <w:szCs w:val="24"/>
            <w:lang w:val="en-DE" w:eastAsia="en-DE"/>
          </w:rPr>
          <w:t xml:space="preserve"> </w:t>
        </w:r>
      </w:ins>
      <w:r w:rsidRPr="00F536CE">
        <w:rPr>
          <w:rFonts w:ascii="Arial" w:eastAsia="Times New Roman" w:hAnsi="Arial" w:cs="Arial"/>
          <w:color w:val="32363A"/>
          <w:sz w:val="24"/>
          <w:szCs w:val="24"/>
          <w:lang w:val="en-DE" w:eastAsia="en-DE"/>
        </w:rPr>
        <w:t xml:space="preserve">is not being created from a </w:t>
      </w:r>
      <w:ins w:id="20" w:author="Stoesser, Benjamin" w:date="2022-12-09T14:23:00Z">
        <w:r>
          <w:rPr>
            <w:rFonts w:ascii="Arial" w:eastAsia="Times New Roman" w:hAnsi="Arial" w:cs="Arial"/>
            <w:color w:val="32363A"/>
            <w:sz w:val="24"/>
            <w:szCs w:val="24"/>
            <w:lang w:val="en-US" w:eastAsia="en-DE"/>
          </w:rPr>
          <w:t>s</w:t>
        </w:r>
      </w:ins>
      <w:del w:id="21" w:author="Stoesser, Benjamin" w:date="2022-12-09T14:23:00Z">
        <w:r w:rsidRPr="00F536CE" w:rsidDel="00F536CE">
          <w:rPr>
            <w:rFonts w:ascii="Arial" w:eastAsia="Times New Roman" w:hAnsi="Arial" w:cs="Arial"/>
            <w:color w:val="32363A"/>
            <w:sz w:val="24"/>
            <w:szCs w:val="24"/>
            <w:lang w:val="en-DE" w:eastAsia="en-DE"/>
          </w:rPr>
          <w:delText>S</w:delText>
        </w:r>
      </w:del>
      <w:r w:rsidRPr="00F536CE">
        <w:rPr>
          <w:rFonts w:ascii="Arial" w:eastAsia="Times New Roman" w:hAnsi="Arial" w:cs="Arial"/>
          <w:color w:val="32363A"/>
          <w:sz w:val="24"/>
          <w:szCs w:val="24"/>
          <w:lang w:val="en-DE" w:eastAsia="en-DE"/>
        </w:rPr>
        <w:t>ales document.</w:t>
      </w:r>
    </w:p>
    <w:p w14:paraId="6CFC58BE" w14:textId="3264FEB7" w:rsidR="00F536CE" w:rsidRPr="00F536CE" w:rsidRDefault="00F536CE" w:rsidP="00F536CE">
      <w:pPr>
        <w:numPr>
          <w:ilvl w:val="0"/>
          <w:numId w:val="2"/>
        </w:numPr>
        <w:spacing w:before="100" w:beforeAutospacing="1" w:after="100" w:afterAutospacing="1" w:line="240" w:lineRule="auto"/>
        <w:rPr>
          <w:rFonts w:ascii="Arial" w:eastAsia="Times New Roman" w:hAnsi="Arial" w:cs="Arial"/>
          <w:color w:val="32363A"/>
          <w:sz w:val="24"/>
          <w:szCs w:val="24"/>
          <w:lang w:val="en-DE" w:eastAsia="en-DE"/>
        </w:rPr>
      </w:pPr>
      <w:r w:rsidRPr="00F536CE">
        <w:rPr>
          <w:rFonts w:ascii="Arial" w:eastAsia="Times New Roman" w:hAnsi="Arial" w:cs="Arial"/>
          <w:i/>
          <w:iCs/>
          <w:color w:val="32363A"/>
          <w:sz w:val="24"/>
          <w:szCs w:val="24"/>
          <w:lang w:val="en-DE" w:eastAsia="en-DE"/>
        </w:rPr>
        <w:t>Delivery type LR2 cannot be invoiced with billing type G2</w:t>
      </w:r>
      <w:r w:rsidRPr="00F536CE">
        <w:rPr>
          <w:rFonts w:ascii="Arial" w:eastAsia="Times New Roman" w:hAnsi="Arial" w:cs="Arial"/>
          <w:color w:val="32363A"/>
          <w:sz w:val="24"/>
          <w:szCs w:val="24"/>
          <w:lang w:val="en-DE" w:eastAsia="en-DE"/>
        </w:rPr>
        <w:t> - For delivery type LR</w:t>
      </w:r>
      <w:ins w:id="22" w:author="Stoesser, Benjamin" w:date="2022-12-09T14:23:00Z">
        <w:r>
          <w:rPr>
            <w:rFonts w:ascii="Arial" w:eastAsia="Times New Roman" w:hAnsi="Arial" w:cs="Arial"/>
            <w:color w:val="32363A"/>
            <w:sz w:val="24"/>
            <w:szCs w:val="24"/>
            <w:lang w:val="en-US" w:eastAsia="en-DE"/>
          </w:rPr>
          <w:t>,</w:t>
        </w:r>
      </w:ins>
      <w:r w:rsidRPr="00F536CE">
        <w:rPr>
          <w:rFonts w:ascii="Arial" w:eastAsia="Times New Roman" w:hAnsi="Arial" w:cs="Arial"/>
          <w:color w:val="32363A"/>
          <w:sz w:val="24"/>
          <w:szCs w:val="24"/>
          <w:lang w:val="en-DE" w:eastAsia="en-DE"/>
        </w:rPr>
        <w:t xml:space="preserve"> it is not allowed to create a</w:t>
      </w:r>
      <w:ins w:id="23" w:author="Stoesser, Benjamin" w:date="2022-12-09T14:23:00Z">
        <w:r>
          <w:rPr>
            <w:rFonts w:ascii="Arial" w:eastAsia="Times New Roman" w:hAnsi="Arial" w:cs="Arial"/>
            <w:color w:val="32363A"/>
            <w:sz w:val="24"/>
            <w:szCs w:val="24"/>
            <w:lang w:val="en-US" w:eastAsia="en-DE"/>
          </w:rPr>
          <w:t xml:space="preserve"> credit memo</w:t>
        </w:r>
      </w:ins>
      <w:del w:id="24" w:author="Stoesser, Benjamin" w:date="2022-12-09T14:23:00Z">
        <w:r w:rsidRPr="00F536CE" w:rsidDel="00F536CE">
          <w:rPr>
            <w:rFonts w:ascii="Arial" w:eastAsia="Times New Roman" w:hAnsi="Arial" w:cs="Arial"/>
            <w:color w:val="32363A"/>
            <w:sz w:val="24"/>
            <w:szCs w:val="24"/>
            <w:lang w:val="en-DE" w:eastAsia="en-DE"/>
          </w:rPr>
          <w:delText>n invoice</w:delText>
        </w:r>
      </w:del>
      <w:r w:rsidRPr="00F536CE">
        <w:rPr>
          <w:rFonts w:ascii="Arial" w:eastAsia="Times New Roman" w:hAnsi="Arial" w:cs="Arial"/>
          <w:color w:val="32363A"/>
          <w:sz w:val="24"/>
          <w:szCs w:val="24"/>
          <w:lang w:val="en-DE" w:eastAsia="en-DE"/>
        </w:rPr>
        <w:t xml:space="preserve"> with billing type IG, because the corresponding copy control settings are not maintained. It's not possible to add new copy controls. Therefore, this process is not supported in </w:t>
      </w:r>
      <w:ins w:id="25" w:author="Stoesser, Benjamin" w:date="2022-12-09T14:24:00Z">
        <w:r>
          <w:rPr>
            <w:rFonts w:ascii="Arial" w:eastAsia="Times New Roman" w:hAnsi="Arial" w:cs="Arial"/>
            <w:color w:val="32363A"/>
            <w:sz w:val="24"/>
            <w:szCs w:val="24"/>
            <w:lang w:val="en-US" w:eastAsia="en-DE"/>
          </w:rPr>
          <w:t xml:space="preserve">SAP </w:t>
        </w:r>
      </w:ins>
      <w:r w:rsidRPr="00F536CE">
        <w:rPr>
          <w:rFonts w:ascii="Arial" w:eastAsia="Times New Roman" w:hAnsi="Arial" w:cs="Arial"/>
          <w:color w:val="32363A"/>
          <w:sz w:val="24"/>
          <w:szCs w:val="24"/>
          <w:lang w:val="en-DE" w:eastAsia="en-DE"/>
        </w:rPr>
        <w:t>S/4HANA Cloud</w:t>
      </w:r>
      <w:del w:id="26" w:author="Stoesser, Benjamin" w:date="2022-12-09T14:24:00Z">
        <w:r w:rsidRPr="00F536CE" w:rsidDel="00F536CE">
          <w:rPr>
            <w:rFonts w:ascii="Arial" w:eastAsia="Times New Roman" w:hAnsi="Arial" w:cs="Arial"/>
            <w:color w:val="32363A"/>
            <w:sz w:val="24"/>
            <w:szCs w:val="24"/>
            <w:lang w:val="en-DE" w:eastAsia="en-DE"/>
          </w:rPr>
          <w:delText xml:space="preserve"> systems</w:delText>
        </w:r>
      </w:del>
      <w:r w:rsidRPr="00F536CE">
        <w:rPr>
          <w:rFonts w:ascii="Arial" w:eastAsia="Times New Roman" w:hAnsi="Arial" w:cs="Arial"/>
          <w:color w:val="32363A"/>
          <w:sz w:val="24"/>
          <w:szCs w:val="24"/>
          <w:lang w:val="en-DE" w:eastAsia="en-DE"/>
        </w:rPr>
        <w:t>.</w:t>
      </w:r>
    </w:p>
    <w:p w14:paraId="27E55B80" w14:textId="77777777" w:rsidR="00F536CE" w:rsidRPr="00F536CE" w:rsidRDefault="00F536CE" w:rsidP="00F536CE">
      <w:pPr>
        <w:spacing w:after="0" w:line="240" w:lineRule="auto"/>
        <w:outlineLvl w:val="2"/>
        <w:rPr>
          <w:rFonts w:ascii="72" w:eastAsia="Times New Roman" w:hAnsi="72" w:cs="72"/>
          <w:color w:val="32363A"/>
          <w:sz w:val="27"/>
          <w:szCs w:val="27"/>
          <w:lang w:val="en-DE" w:eastAsia="en-DE"/>
        </w:rPr>
      </w:pPr>
      <w:r w:rsidRPr="00F536CE">
        <w:rPr>
          <w:rFonts w:ascii="72" w:eastAsia="Times New Roman" w:hAnsi="72" w:cs="72"/>
          <w:color w:val="32363A"/>
          <w:sz w:val="27"/>
          <w:szCs w:val="27"/>
          <w:lang w:val="en-DE" w:eastAsia="en-DE"/>
        </w:rPr>
        <w:t>Resolution</w:t>
      </w:r>
    </w:p>
    <w:p w14:paraId="24F3F553" w14:textId="740FB5E8" w:rsidR="00F536CE" w:rsidRPr="00F536CE" w:rsidRDefault="00F536CE" w:rsidP="00F536CE">
      <w:pPr>
        <w:numPr>
          <w:ilvl w:val="0"/>
          <w:numId w:val="3"/>
        </w:numPr>
        <w:spacing w:before="100" w:beforeAutospacing="1" w:after="100" w:afterAutospacing="1" w:line="240" w:lineRule="auto"/>
        <w:rPr>
          <w:rFonts w:ascii="Arial" w:eastAsia="Times New Roman" w:hAnsi="Arial" w:cs="Arial"/>
          <w:color w:val="32363A"/>
          <w:sz w:val="24"/>
          <w:szCs w:val="24"/>
          <w:lang w:val="en-DE" w:eastAsia="en-DE"/>
        </w:rPr>
      </w:pPr>
      <w:r w:rsidRPr="00F536CE">
        <w:rPr>
          <w:rFonts w:ascii="Arial" w:eastAsia="Times New Roman" w:hAnsi="Arial" w:cs="Arial"/>
          <w:color w:val="32363A"/>
          <w:sz w:val="24"/>
          <w:szCs w:val="24"/>
          <w:lang w:val="en-DE" w:eastAsia="en-DE"/>
        </w:rPr>
        <w:t xml:space="preserve">For an accelerated return you should create the </w:t>
      </w:r>
      <w:del w:id="27" w:author="Stoesser, Benjamin" w:date="2022-12-09T14:24:00Z">
        <w:r w:rsidRPr="00F536CE" w:rsidDel="00F536CE">
          <w:rPr>
            <w:rFonts w:ascii="Arial" w:eastAsia="Times New Roman" w:hAnsi="Arial" w:cs="Arial"/>
            <w:color w:val="32363A"/>
            <w:sz w:val="24"/>
            <w:szCs w:val="24"/>
            <w:lang w:val="en-DE" w:eastAsia="en-DE"/>
          </w:rPr>
          <w:delText xml:space="preserve">invoice </w:delText>
        </w:r>
      </w:del>
      <w:ins w:id="28" w:author="Stoesser, Benjamin" w:date="2022-12-09T14:24:00Z">
        <w:r>
          <w:rPr>
            <w:rFonts w:ascii="Arial" w:eastAsia="Times New Roman" w:hAnsi="Arial" w:cs="Arial"/>
            <w:color w:val="32363A"/>
            <w:sz w:val="24"/>
            <w:szCs w:val="24"/>
            <w:lang w:val="en-US" w:eastAsia="en-DE"/>
          </w:rPr>
          <w:t>credit memo</w:t>
        </w:r>
        <w:r w:rsidRPr="00F536CE">
          <w:rPr>
            <w:rFonts w:ascii="Arial" w:eastAsia="Times New Roman" w:hAnsi="Arial" w:cs="Arial"/>
            <w:color w:val="32363A"/>
            <w:sz w:val="24"/>
            <w:szCs w:val="24"/>
            <w:lang w:val="en-DE" w:eastAsia="en-DE"/>
          </w:rPr>
          <w:t xml:space="preserve"> </w:t>
        </w:r>
      </w:ins>
      <w:r w:rsidRPr="00F536CE">
        <w:rPr>
          <w:rFonts w:ascii="Arial" w:eastAsia="Times New Roman" w:hAnsi="Arial" w:cs="Arial"/>
          <w:color w:val="32363A"/>
          <w:sz w:val="24"/>
          <w:szCs w:val="24"/>
          <w:lang w:val="en-DE" w:eastAsia="en-DE"/>
        </w:rPr>
        <w:t>from the SD document, in this way, you will be able to use document type G2.</w:t>
      </w:r>
      <w:r w:rsidRPr="00F536CE">
        <w:rPr>
          <w:rFonts w:ascii="Arial" w:eastAsia="Times New Roman" w:hAnsi="Arial" w:cs="Arial"/>
          <w:color w:val="32363A"/>
          <w:sz w:val="24"/>
          <w:szCs w:val="24"/>
          <w:lang w:val="en-DE" w:eastAsia="en-DE"/>
        </w:rPr>
        <w:br/>
        <w:t>Check scope item </w:t>
      </w:r>
      <w:r w:rsidRPr="00F536CE">
        <w:rPr>
          <w:rFonts w:ascii="Arial" w:eastAsia="Times New Roman" w:hAnsi="Arial" w:cs="Arial"/>
          <w:b/>
          <w:bCs/>
          <w:color w:val="32363A"/>
          <w:sz w:val="24"/>
          <w:szCs w:val="24"/>
          <w:lang w:val="en-DE" w:eastAsia="en-DE"/>
        </w:rPr>
        <w:t>BDD</w:t>
      </w:r>
      <w:r w:rsidRPr="00F536CE">
        <w:rPr>
          <w:rFonts w:ascii="Arial" w:eastAsia="Times New Roman" w:hAnsi="Arial" w:cs="Arial"/>
          <w:color w:val="32363A"/>
          <w:sz w:val="24"/>
          <w:szCs w:val="24"/>
          <w:lang w:val="en-DE" w:eastAsia="en-DE"/>
        </w:rPr>
        <w:t> to avoid error messages.</w:t>
      </w:r>
    </w:p>
    <w:p w14:paraId="3E1730FE" w14:textId="77777777" w:rsidR="00F536CE" w:rsidRPr="00F536CE" w:rsidRDefault="00F536CE" w:rsidP="00F536CE">
      <w:pPr>
        <w:numPr>
          <w:ilvl w:val="0"/>
          <w:numId w:val="3"/>
        </w:numPr>
        <w:spacing w:before="100" w:beforeAutospacing="1" w:after="100" w:afterAutospacing="1" w:line="240" w:lineRule="auto"/>
        <w:rPr>
          <w:rFonts w:ascii="Arial" w:eastAsia="Times New Roman" w:hAnsi="Arial" w:cs="Arial"/>
          <w:color w:val="32363A"/>
          <w:sz w:val="24"/>
          <w:szCs w:val="24"/>
          <w:lang w:val="en-DE" w:eastAsia="en-DE"/>
        </w:rPr>
      </w:pPr>
      <w:r w:rsidRPr="00F536CE">
        <w:rPr>
          <w:rFonts w:ascii="Arial" w:eastAsia="Times New Roman" w:hAnsi="Arial" w:cs="Arial"/>
          <w:color w:val="32363A"/>
          <w:sz w:val="24"/>
          <w:szCs w:val="24"/>
          <w:lang w:val="en-DE" w:eastAsia="en-DE"/>
        </w:rPr>
        <w:t xml:space="preserve">This error occurs because of missing copy control settings. The </w:t>
      </w:r>
      <w:proofErr w:type="spellStart"/>
      <w:r w:rsidRPr="00F536CE">
        <w:rPr>
          <w:rFonts w:ascii="Arial" w:eastAsia="Times New Roman" w:hAnsi="Arial" w:cs="Arial"/>
          <w:color w:val="32363A"/>
          <w:sz w:val="24"/>
          <w:szCs w:val="24"/>
          <w:lang w:val="en-DE" w:eastAsia="en-DE"/>
        </w:rPr>
        <w:t>pre</w:t>
      </w:r>
      <w:del w:id="29" w:author="Stoesser, Benjamin" w:date="2022-12-09T14:24:00Z">
        <w:r w:rsidRPr="00F536CE" w:rsidDel="00F536CE">
          <w:rPr>
            <w:rFonts w:ascii="Arial" w:eastAsia="Times New Roman" w:hAnsi="Arial" w:cs="Arial"/>
            <w:color w:val="32363A"/>
            <w:sz w:val="24"/>
            <w:szCs w:val="24"/>
            <w:lang w:val="en-DE" w:eastAsia="en-DE"/>
          </w:rPr>
          <w:delText>-</w:delText>
        </w:r>
      </w:del>
      <w:r w:rsidRPr="00F536CE">
        <w:rPr>
          <w:rFonts w:ascii="Arial" w:eastAsia="Times New Roman" w:hAnsi="Arial" w:cs="Arial"/>
          <w:color w:val="32363A"/>
          <w:sz w:val="24"/>
          <w:szCs w:val="24"/>
          <w:lang w:val="en-DE" w:eastAsia="en-DE"/>
        </w:rPr>
        <w:t>delivered</w:t>
      </w:r>
      <w:proofErr w:type="spellEnd"/>
      <w:r w:rsidRPr="00F536CE">
        <w:rPr>
          <w:rFonts w:ascii="Arial" w:eastAsia="Times New Roman" w:hAnsi="Arial" w:cs="Arial"/>
          <w:color w:val="32363A"/>
          <w:sz w:val="24"/>
          <w:szCs w:val="24"/>
          <w:lang w:val="en-DE" w:eastAsia="en-DE"/>
        </w:rPr>
        <w:t xml:space="preserve"> copy control settings are set according to SAP best practices. New entries cannot be added to copy control settings. If a certain copy control setting is missing it usually means the process is not supported. The Lean Return process doesn't support intercompany billing. Therefore, it's not possible to create an intercompany credit memo with type IG for lean return delivery type LR.</w:t>
      </w:r>
      <w:r w:rsidRPr="00F536CE">
        <w:rPr>
          <w:rFonts w:ascii="Arial" w:eastAsia="Times New Roman" w:hAnsi="Arial" w:cs="Arial"/>
          <w:color w:val="32363A"/>
          <w:sz w:val="24"/>
          <w:szCs w:val="24"/>
          <w:lang w:val="en-DE" w:eastAsia="en-DE"/>
        </w:rPr>
        <w:br/>
      </w:r>
      <w:r w:rsidRPr="00F536CE">
        <w:rPr>
          <w:rFonts w:ascii="Arial" w:eastAsia="Times New Roman" w:hAnsi="Arial" w:cs="Arial"/>
          <w:i/>
          <w:iCs/>
          <w:color w:val="32363A"/>
          <w:sz w:val="24"/>
          <w:szCs w:val="24"/>
          <w:lang w:val="en-DE" w:eastAsia="en-DE"/>
        </w:rPr>
        <w:t>For Returns Delivery LR (Returns Delivery): Billing type CBRE (Credit Memo for Returns) and Pro Forma Invoice for Delivery (F8) is supported.</w:t>
      </w:r>
      <w:r w:rsidRPr="00F536CE">
        <w:rPr>
          <w:rFonts w:ascii="Arial" w:eastAsia="Times New Roman" w:hAnsi="Arial" w:cs="Arial"/>
          <w:i/>
          <w:iCs/>
          <w:color w:val="32363A"/>
          <w:sz w:val="24"/>
          <w:szCs w:val="24"/>
          <w:lang w:val="en-DE" w:eastAsia="en-DE"/>
        </w:rPr>
        <w:br/>
      </w:r>
      <w:r w:rsidRPr="00F536CE">
        <w:rPr>
          <w:rFonts w:ascii="Arial" w:eastAsia="Times New Roman" w:hAnsi="Arial" w:cs="Arial"/>
          <w:color w:val="32363A"/>
          <w:sz w:val="24"/>
          <w:szCs w:val="24"/>
          <w:lang w:val="en-DE" w:eastAsia="en-DE"/>
        </w:rPr>
        <w:t>Check scope item </w:t>
      </w:r>
      <w:r w:rsidRPr="00F536CE">
        <w:rPr>
          <w:rFonts w:ascii="Arial" w:eastAsia="Times New Roman" w:hAnsi="Arial" w:cs="Arial"/>
          <w:b/>
          <w:bCs/>
          <w:color w:val="32363A"/>
          <w:sz w:val="24"/>
          <w:szCs w:val="24"/>
          <w:lang w:val="en-DE" w:eastAsia="en-DE"/>
        </w:rPr>
        <w:t>BKP</w:t>
      </w:r>
      <w:r w:rsidRPr="00F536CE">
        <w:rPr>
          <w:rFonts w:ascii="Arial" w:eastAsia="Times New Roman" w:hAnsi="Arial" w:cs="Arial"/>
          <w:color w:val="32363A"/>
          <w:sz w:val="24"/>
          <w:szCs w:val="24"/>
          <w:lang w:val="en-DE" w:eastAsia="en-DE"/>
        </w:rPr>
        <w:t> to avoid error messages. </w:t>
      </w:r>
    </w:p>
    <w:p w14:paraId="0DE039C2" w14:textId="77777777" w:rsidR="00317CCC" w:rsidRDefault="00317CCC"/>
    <w:sectPr w:rsidR="00317CC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Stoesser, Benjamin" w:date="2022-12-09T14:24:00Z" w:initials="SB">
    <w:p w14:paraId="19C286C3" w14:textId="30511F9F" w:rsidR="00F536CE" w:rsidRPr="00F536CE" w:rsidRDefault="00F536CE">
      <w:pPr>
        <w:pStyle w:val="CommentText"/>
        <w:rPr>
          <w:lang w:val="en-US"/>
        </w:rPr>
      </w:pPr>
      <w:r>
        <w:rPr>
          <w:rStyle w:val="CommentReference"/>
        </w:rPr>
        <w:annotationRef/>
      </w:r>
      <w:r>
        <w:rPr>
          <w:lang w:val="en-US"/>
        </w:rPr>
        <w:t>"</w:t>
      </w:r>
      <w:proofErr w:type="gramStart"/>
      <w:r>
        <w:rPr>
          <w:lang w:val="en-US"/>
        </w:rPr>
        <w:t>billing</w:t>
      </w:r>
      <w:proofErr w:type="gramEnd"/>
      <w:r>
        <w:rPr>
          <w:lang w:val="en-US"/>
        </w:rPr>
        <w:t xml:space="preserve"> document" </w:t>
      </w:r>
      <w:proofErr w:type="spellStart"/>
      <w:r>
        <w:rPr>
          <w:lang w:val="en-US"/>
        </w:rPr>
        <w:t>woud</w:t>
      </w:r>
      <w:proofErr w:type="spellEnd"/>
      <w:r>
        <w:rPr>
          <w:lang w:val="en-US"/>
        </w:rPr>
        <w:t xml:space="preserve"> be correct here, but not invoice. Invoices and credit memos are both subtypes of billing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C286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DC397" w16cex:dateUtc="2022-12-09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286C3" w16cid:durableId="273DC3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2544" w14:textId="77777777" w:rsidR="00F536CE" w:rsidRDefault="00F536CE" w:rsidP="00F536CE">
      <w:pPr>
        <w:spacing w:after="0" w:line="240" w:lineRule="auto"/>
      </w:pPr>
      <w:r>
        <w:separator/>
      </w:r>
    </w:p>
  </w:endnote>
  <w:endnote w:type="continuationSeparator" w:id="0">
    <w:p w14:paraId="2F07E023" w14:textId="77777777" w:rsidR="00F536CE" w:rsidRDefault="00F536CE" w:rsidP="00F5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2">
    <w:panose1 w:val="020B0503030000000003"/>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3F7F9" w14:textId="77777777" w:rsidR="00F536CE" w:rsidRDefault="00F536CE" w:rsidP="00F536CE">
      <w:pPr>
        <w:spacing w:after="0" w:line="240" w:lineRule="auto"/>
      </w:pPr>
      <w:r>
        <w:separator/>
      </w:r>
    </w:p>
  </w:footnote>
  <w:footnote w:type="continuationSeparator" w:id="0">
    <w:p w14:paraId="70E6C8D9" w14:textId="77777777" w:rsidR="00F536CE" w:rsidRDefault="00F536CE" w:rsidP="00F5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761E4"/>
    <w:multiLevelType w:val="multilevel"/>
    <w:tmpl w:val="8BEA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2B6930"/>
    <w:multiLevelType w:val="multilevel"/>
    <w:tmpl w:val="5780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8E238D"/>
    <w:multiLevelType w:val="multilevel"/>
    <w:tmpl w:val="1A42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esser, Benjamin">
    <w15:presenceInfo w15:providerId="AD" w15:userId="S::benjamin.stoesser@sap.com::d0724bfc-506f-48c2-b48f-41a550a2e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CE"/>
    <w:rsid w:val="00317CCC"/>
    <w:rsid w:val="00F536C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A8DFA"/>
  <w15:chartTrackingRefBased/>
  <w15:docId w15:val="{B22E162B-2112-4BF7-B61C-FC7A5803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36CE"/>
    <w:pPr>
      <w:spacing w:before="100" w:beforeAutospacing="1" w:after="100" w:afterAutospacing="1" w:line="240" w:lineRule="auto"/>
      <w:outlineLvl w:val="2"/>
    </w:pPr>
    <w:rPr>
      <w:rFonts w:ascii="Times New Roman" w:eastAsia="Times New Roman" w:hAnsi="Times New Roman" w:cs="Times New Roman"/>
      <w:b/>
      <w:bCs/>
      <w:sz w:val="27"/>
      <w:szCs w:val="27"/>
      <w:lang w:val="en-DE" w:eastAsia="en-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36CE"/>
    <w:rPr>
      <w:rFonts w:ascii="Times New Roman" w:eastAsia="Times New Roman" w:hAnsi="Times New Roman" w:cs="Times New Roman"/>
      <w:b/>
      <w:bCs/>
      <w:sz w:val="27"/>
      <w:szCs w:val="27"/>
      <w:lang w:val="en-DE" w:eastAsia="en-DE"/>
    </w:rPr>
  </w:style>
  <w:style w:type="paragraph" w:styleId="NormalWeb">
    <w:name w:val="Normal (Web)"/>
    <w:basedOn w:val="Normal"/>
    <w:uiPriority w:val="99"/>
    <w:semiHidden/>
    <w:unhideWhenUsed/>
    <w:rsid w:val="00F536CE"/>
    <w:pPr>
      <w:spacing w:before="100" w:beforeAutospacing="1" w:after="100" w:afterAutospacing="1" w:line="240" w:lineRule="auto"/>
    </w:pPr>
    <w:rPr>
      <w:rFonts w:ascii="Times New Roman" w:eastAsia="Times New Roman" w:hAnsi="Times New Roman" w:cs="Times New Roman"/>
      <w:sz w:val="24"/>
      <w:szCs w:val="24"/>
      <w:lang w:val="en-DE" w:eastAsia="en-DE"/>
    </w:rPr>
  </w:style>
  <w:style w:type="character" w:styleId="Emphasis">
    <w:name w:val="Emphasis"/>
    <w:basedOn w:val="DefaultParagraphFont"/>
    <w:uiPriority w:val="20"/>
    <w:qFormat/>
    <w:rsid w:val="00F536CE"/>
    <w:rPr>
      <w:i/>
      <w:iCs/>
    </w:rPr>
  </w:style>
  <w:style w:type="character" w:styleId="Strong">
    <w:name w:val="Strong"/>
    <w:basedOn w:val="DefaultParagraphFont"/>
    <w:uiPriority w:val="22"/>
    <w:qFormat/>
    <w:rsid w:val="00F536CE"/>
    <w:rPr>
      <w:b/>
      <w:bCs/>
    </w:rPr>
  </w:style>
  <w:style w:type="character" w:styleId="CommentReference">
    <w:name w:val="annotation reference"/>
    <w:basedOn w:val="DefaultParagraphFont"/>
    <w:uiPriority w:val="99"/>
    <w:semiHidden/>
    <w:unhideWhenUsed/>
    <w:rsid w:val="00F536CE"/>
    <w:rPr>
      <w:sz w:val="16"/>
      <w:szCs w:val="16"/>
    </w:rPr>
  </w:style>
  <w:style w:type="paragraph" w:styleId="CommentText">
    <w:name w:val="annotation text"/>
    <w:basedOn w:val="Normal"/>
    <w:link w:val="CommentTextChar"/>
    <w:uiPriority w:val="99"/>
    <w:semiHidden/>
    <w:unhideWhenUsed/>
    <w:rsid w:val="00F536CE"/>
    <w:pPr>
      <w:spacing w:line="240" w:lineRule="auto"/>
    </w:pPr>
    <w:rPr>
      <w:sz w:val="20"/>
      <w:szCs w:val="20"/>
    </w:rPr>
  </w:style>
  <w:style w:type="character" w:customStyle="1" w:styleId="CommentTextChar">
    <w:name w:val="Comment Text Char"/>
    <w:basedOn w:val="DefaultParagraphFont"/>
    <w:link w:val="CommentText"/>
    <w:uiPriority w:val="99"/>
    <w:semiHidden/>
    <w:rsid w:val="00F536CE"/>
    <w:rPr>
      <w:sz w:val="20"/>
      <w:szCs w:val="20"/>
    </w:rPr>
  </w:style>
  <w:style w:type="paragraph" w:styleId="CommentSubject">
    <w:name w:val="annotation subject"/>
    <w:basedOn w:val="CommentText"/>
    <w:next w:val="CommentText"/>
    <w:link w:val="CommentSubjectChar"/>
    <w:uiPriority w:val="99"/>
    <w:semiHidden/>
    <w:unhideWhenUsed/>
    <w:rsid w:val="00F536CE"/>
    <w:rPr>
      <w:b/>
      <w:bCs/>
    </w:rPr>
  </w:style>
  <w:style w:type="character" w:customStyle="1" w:styleId="CommentSubjectChar">
    <w:name w:val="Comment Subject Char"/>
    <w:basedOn w:val="CommentTextChar"/>
    <w:link w:val="CommentSubject"/>
    <w:uiPriority w:val="99"/>
    <w:semiHidden/>
    <w:rsid w:val="00F53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14857">
      <w:bodyDiv w:val="1"/>
      <w:marLeft w:val="0"/>
      <w:marRight w:val="0"/>
      <w:marTop w:val="0"/>
      <w:marBottom w:val="0"/>
      <w:divBdr>
        <w:top w:val="none" w:sz="0" w:space="0" w:color="auto"/>
        <w:left w:val="none" w:sz="0" w:space="0" w:color="auto"/>
        <w:bottom w:val="none" w:sz="0" w:space="0" w:color="auto"/>
        <w:right w:val="none" w:sz="0" w:space="0" w:color="auto"/>
      </w:divBdr>
      <w:divsChild>
        <w:div w:id="1770663565">
          <w:marLeft w:val="0"/>
          <w:marRight w:val="0"/>
          <w:marTop w:val="0"/>
          <w:marBottom w:val="0"/>
          <w:divBdr>
            <w:top w:val="none" w:sz="0" w:space="0" w:color="auto"/>
            <w:left w:val="none" w:sz="0" w:space="0" w:color="auto"/>
            <w:bottom w:val="none" w:sz="0" w:space="0" w:color="auto"/>
            <w:right w:val="none" w:sz="0" w:space="0" w:color="auto"/>
          </w:divBdr>
          <w:divsChild>
            <w:div w:id="802386901">
              <w:marLeft w:val="0"/>
              <w:marRight w:val="0"/>
              <w:marTop w:val="0"/>
              <w:marBottom w:val="0"/>
              <w:divBdr>
                <w:top w:val="none" w:sz="0" w:space="0" w:color="auto"/>
                <w:left w:val="none" w:sz="0" w:space="0" w:color="auto"/>
                <w:bottom w:val="none" w:sz="0" w:space="0" w:color="auto"/>
                <w:right w:val="none" w:sz="0" w:space="0" w:color="auto"/>
              </w:divBdr>
              <w:divsChild>
                <w:div w:id="1386442382">
                  <w:marLeft w:val="0"/>
                  <w:marRight w:val="0"/>
                  <w:marTop w:val="0"/>
                  <w:marBottom w:val="0"/>
                  <w:divBdr>
                    <w:top w:val="none" w:sz="0" w:space="0" w:color="auto"/>
                    <w:left w:val="none" w:sz="0" w:space="0" w:color="auto"/>
                    <w:bottom w:val="none" w:sz="0" w:space="0" w:color="auto"/>
                    <w:right w:val="none" w:sz="0" w:space="0" w:color="auto"/>
                  </w:divBdr>
                </w:div>
                <w:div w:id="1878739511">
                  <w:marLeft w:val="0"/>
                  <w:marRight w:val="0"/>
                  <w:marTop w:val="0"/>
                  <w:marBottom w:val="0"/>
                  <w:divBdr>
                    <w:top w:val="none" w:sz="0" w:space="0" w:color="auto"/>
                    <w:left w:val="none" w:sz="0" w:space="0" w:color="auto"/>
                    <w:bottom w:val="none" w:sz="0" w:space="0" w:color="auto"/>
                    <w:right w:val="none" w:sz="0" w:space="0" w:color="auto"/>
                  </w:divBdr>
                  <w:divsChild>
                    <w:div w:id="18388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4432">
          <w:marLeft w:val="0"/>
          <w:marRight w:val="0"/>
          <w:marTop w:val="0"/>
          <w:marBottom w:val="0"/>
          <w:divBdr>
            <w:top w:val="none" w:sz="0" w:space="0" w:color="auto"/>
            <w:left w:val="none" w:sz="0" w:space="0" w:color="auto"/>
            <w:bottom w:val="none" w:sz="0" w:space="0" w:color="auto"/>
            <w:right w:val="none" w:sz="0" w:space="0" w:color="auto"/>
          </w:divBdr>
          <w:divsChild>
            <w:div w:id="104275249">
              <w:marLeft w:val="0"/>
              <w:marRight w:val="0"/>
              <w:marTop w:val="0"/>
              <w:marBottom w:val="0"/>
              <w:divBdr>
                <w:top w:val="none" w:sz="0" w:space="0" w:color="auto"/>
                <w:left w:val="none" w:sz="0" w:space="0" w:color="auto"/>
                <w:bottom w:val="none" w:sz="0" w:space="0" w:color="auto"/>
                <w:right w:val="none" w:sz="0" w:space="0" w:color="auto"/>
              </w:divBdr>
              <w:divsChild>
                <w:div w:id="2048989907">
                  <w:marLeft w:val="0"/>
                  <w:marRight w:val="0"/>
                  <w:marTop w:val="0"/>
                  <w:marBottom w:val="0"/>
                  <w:divBdr>
                    <w:top w:val="none" w:sz="0" w:space="0" w:color="auto"/>
                    <w:left w:val="none" w:sz="0" w:space="0" w:color="auto"/>
                    <w:bottom w:val="none" w:sz="0" w:space="0" w:color="auto"/>
                    <w:right w:val="none" w:sz="0" w:space="0" w:color="auto"/>
                  </w:divBdr>
                </w:div>
                <w:div w:id="1555189999">
                  <w:marLeft w:val="0"/>
                  <w:marRight w:val="0"/>
                  <w:marTop w:val="0"/>
                  <w:marBottom w:val="0"/>
                  <w:divBdr>
                    <w:top w:val="none" w:sz="0" w:space="0" w:color="auto"/>
                    <w:left w:val="none" w:sz="0" w:space="0" w:color="auto"/>
                    <w:bottom w:val="none" w:sz="0" w:space="0" w:color="auto"/>
                    <w:right w:val="none" w:sz="0" w:space="0" w:color="auto"/>
                  </w:divBdr>
                  <w:divsChild>
                    <w:div w:id="6183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25988">
          <w:marLeft w:val="0"/>
          <w:marRight w:val="0"/>
          <w:marTop w:val="0"/>
          <w:marBottom w:val="0"/>
          <w:divBdr>
            <w:top w:val="none" w:sz="0" w:space="0" w:color="auto"/>
            <w:left w:val="none" w:sz="0" w:space="0" w:color="auto"/>
            <w:bottom w:val="none" w:sz="0" w:space="0" w:color="auto"/>
            <w:right w:val="none" w:sz="0" w:space="0" w:color="auto"/>
          </w:divBdr>
          <w:divsChild>
            <w:div w:id="1413697389">
              <w:marLeft w:val="0"/>
              <w:marRight w:val="0"/>
              <w:marTop w:val="0"/>
              <w:marBottom w:val="0"/>
              <w:divBdr>
                <w:top w:val="none" w:sz="0" w:space="0" w:color="auto"/>
                <w:left w:val="none" w:sz="0" w:space="0" w:color="auto"/>
                <w:bottom w:val="none" w:sz="0" w:space="0" w:color="auto"/>
                <w:right w:val="none" w:sz="0" w:space="0" w:color="auto"/>
              </w:divBdr>
              <w:divsChild>
                <w:div w:id="594554105">
                  <w:marLeft w:val="0"/>
                  <w:marRight w:val="0"/>
                  <w:marTop w:val="0"/>
                  <w:marBottom w:val="0"/>
                  <w:divBdr>
                    <w:top w:val="none" w:sz="0" w:space="0" w:color="auto"/>
                    <w:left w:val="none" w:sz="0" w:space="0" w:color="auto"/>
                    <w:bottom w:val="none" w:sz="0" w:space="0" w:color="auto"/>
                    <w:right w:val="none" w:sz="0" w:space="0" w:color="auto"/>
                  </w:divBdr>
                </w:div>
                <w:div w:id="1847354934">
                  <w:marLeft w:val="0"/>
                  <w:marRight w:val="0"/>
                  <w:marTop w:val="0"/>
                  <w:marBottom w:val="0"/>
                  <w:divBdr>
                    <w:top w:val="none" w:sz="0" w:space="0" w:color="auto"/>
                    <w:left w:val="none" w:sz="0" w:space="0" w:color="auto"/>
                    <w:bottom w:val="none" w:sz="0" w:space="0" w:color="auto"/>
                    <w:right w:val="none" w:sz="0" w:space="0" w:color="auto"/>
                  </w:divBdr>
                  <w:divsChild>
                    <w:div w:id="5239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149">
          <w:marLeft w:val="0"/>
          <w:marRight w:val="0"/>
          <w:marTop w:val="0"/>
          <w:marBottom w:val="0"/>
          <w:divBdr>
            <w:top w:val="none" w:sz="0" w:space="0" w:color="auto"/>
            <w:left w:val="none" w:sz="0" w:space="0" w:color="auto"/>
            <w:bottom w:val="none" w:sz="0" w:space="0" w:color="auto"/>
            <w:right w:val="none" w:sz="0" w:space="0" w:color="auto"/>
          </w:divBdr>
          <w:divsChild>
            <w:div w:id="861283723">
              <w:marLeft w:val="0"/>
              <w:marRight w:val="0"/>
              <w:marTop w:val="0"/>
              <w:marBottom w:val="0"/>
              <w:divBdr>
                <w:top w:val="none" w:sz="0" w:space="0" w:color="auto"/>
                <w:left w:val="none" w:sz="0" w:space="0" w:color="auto"/>
                <w:bottom w:val="none" w:sz="0" w:space="0" w:color="auto"/>
                <w:right w:val="none" w:sz="0" w:space="0" w:color="auto"/>
              </w:divBdr>
              <w:divsChild>
                <w:div w:id="1898129552">
                  <w:marLeft w:val="0"/>
                  <w:marRight w:val="0"/>
                  <w:marTop w:val="0"/>
                  <w:marBottom w:val="0"/>
                  <w:divBdr>
                    <w:top w:val="none" w:sz="0" w:space="0" w:color="auto"/>
                    <w:left w:val="none" w:sz="0" w:space="0" w:color="auto"/>
                    <w:bottom w:val="none" w:sz="0" w:space="0" w:color="auto"/>
                    <w:right w:val="none" w:sz="0" w:space="0" w:color="auto"/>
                  </w:divBdr>
                </w:div>
                <w:div w:id="1071928641">
                  <w:marLeft w:val="0"/>
                  <w:marRight w:val="0"/>
                  <w:marTop w:val="0"/>
                  <w:marBottom w:val="0"/>
                  <w:divBdr>
                    <w:top w:val="none" w:sz="0" w:space="0" w:color="auto"/>
                    <w:left w:val="none" w:sz="0" w:space="0" w:color="auto"/>
                    <w:bottom w:val="none" w:sz="0" w:space="0" w:color="auto"/>
                    <w:right w:val="none" w:sz="0" w:space="0" w:color="auto"/>
                  </w:divBdr>
                  <w:divsChild>
                    <w:div w:id="1119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5239">
          <w:marLeft w:val="0"/>
          <w:marRight w:val="0"/>
          <w:marTop w:val="0"/>
          <w:marBottom w:val="0"/>
          <w:divBdr>
            <w:top w:val="none" w:sz="0" w:space="0" w:color="auto"/>
            <w:left w:val="none" w:sz="0" w:space="0" w:color="auto"/>
            <w:bottom w:val="none" w:sz="0" w:space="0" w:color="auto"/>
            <w:right w:val="none" w:sz="0" w:space="0" w:color="auto"/>
          </w:divBdr>
          <w:divsChild>
            <w:div w:id="1503202205">
              <w:marLeft w:val="0"/>
              <w:marRight w:val="0"/>
              <w:marTop w:val="0"/>
              <w:marBottom w:val="0"/>
              <w:divBdr>
                <w:top w:val="none" w:sz="0" w:space="0" w:color="auto"/>
                <w:left w:val="none" w:sz="0" w:space="0" w:color="auto"/>
                <w:bottom w:val="none" w:sz="0" w:space="0" w:color="auto"/>
                <w:right w:val="none" w:sz="0" w:space="0" w:color="auto"/>
              </w:divBdr>
              <w:divsChild>
                <w:div w:id="1654219294">
                  <w:marLeft w:val="0"/>
                  <w:marRight w:val="0"/>
                  <w:marTop w:val="0"/>
                  <w:marBottom w:val="0"/>
                  <w:divBdr>
                    <w:top w:val="none" w:sz="0" w:space="0" w:color="auto"/>
                    <w:left w:val="none" w:sz="0" w:space="0" w:color="auto"/>
                    <w:bottom w:val="none" w:sz="0" w:space="0" w:color="auto"/>
                    <w:right w:val="none" w:sz="0" w:space="0" w:color="auto"/>
                  </w:divBdr>
                </w:div>
                <w:div w:id="516844067">
                  <w:marLeft w:val="0"/>
                  <w:marRight w:val="0"/>
                  <w:marTop w:val="0"/>
                  <w:marBottom w:val="0"/>
                  <w:divBdr>
                    <w:top w:val="none" w:sz="0" w:space="0" w:color="auto"/>
                    <w:left w:val="none" w:sz="0" w:space="0" w:color="auto"/>
                    <w:bottom w:val="none" w:sz="0" w:space="0" w:color="auto"/>
                    <w:right w:val="none" w:sz="0" w:space="0" w:color="auto"/>
                  </w:divBdr>
                  <w:divsChild>
                    <w:div w:id="7976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270</Words>
  <Characters>1542</Characters>
  <Application>Microsoft Office Word</Application>
  <DocSecurity>0</DocSecurity>
  <Lines>12</Lines>
  <Paragraphs>3</Paragraphs>
  <ScaleCrop>false</ScaleCrop>
  <Company>SAP</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Stoesser, Benjamin</dc:creator>
  <cp:keywords/>
  <dc:description/>
  <cp:lastModifiedBy>Stoesser, Benjamin</cp:lastModifiedBy>
  <cp:revision>1</cp:revision>
  <dcterms:created xsi:type="dcterms:W3CDTF">2022-12-09T13:19:00Z</dcterms:created>
  <dcterms:modified xsi:type="dcterms:W3CDTF">2022-12-09T13:25:00Z</dcterms:modified>
</cp:coreProperties>
</file>